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sz w:val="32"/>
          <w:szCs w:val="32"/>
        </w:rPr>
      </w:pPr>
      <w:r w:rsidDel="00000000" w:rsidR="00000000" w:rsidRPr="00000000">
        <w:rPr>
          <w:sz w:val="32"/>
          <w:szCs w:val="32"/>
          <w:rtl w:val="0"/>
        </w:rPr>
        <w:t xml:space="preserve">WEBSITE COMMITTEE</w:t>
      </w:r>
    </w:p>
    <w:p w:rsidR="00000000" w:rsidDel="00000000" w:rsidP="00000000" w:rsidRDefault="00000000" w:rsidRPr="00000000" w14:paraId="00000004">
      <w:pPr>
        <w:jc w:val="center"/>
        <w:rPr>
          <w:sz w:val="32"/>
          <w:szCs w:val="32"/>
          <w:u w:val="single"/>
        </w:rPr>
      </w:pPr>
      <w:r w:rsidDel="00000000" w:rsidR="00000000" w:rsidRPr="00000000">
        <w:rPr>
          <w:sz w:val="32"/>
          <w:szCs w:val="32"/>
          <w:u w:val="single"/>
          <w:rtl w:val="0"/>
        </w:rPr>
        <w:t xml:space="preserve">Terms of Reference</w:t>
      </w:r>
    </w:p>
    <w:p w:rsidR="00000000" w:rsidDel="00000000" w:rsidP="00000000" w:rsidRDefault="00000000" w:rsidRPr="00000000" w14:paraId="00000005">
      <w:pPr>
        <w:rPr>
          <w:u w:val="single"/>
        </w:rPr>
      </w:pPr>
      <w:bookmarkStart w:colFirst="0" w:colLast="0" w:name="_heading=h.mglrcdcviecu" w:id="0"/>
      <w:bookmarkEnd w:id="0"/>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PURPOSE:</w:t>
      </w:r>
      <w:r w:rsidDel="00000000" w:rsidR="00000000" w:rsidRPr="00000000">
        <w:rPr>
          <w:sz w:val="24"/>
          <w:szCs w:val="24"/>
          <w:rtl w:val="0"/>
        </w:rPr>
        <w:t xml:space="preserve">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maintain and update the ABA website to facilitate the best possible online experience for the Fellowship.</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carry the ABA message to the newcomer</w:t>
      </w:r>
      <w:sdt>
        <w:sdtPr>
          <w:tag w:val="goog_rdk_0"/>
        </w:sdtPr>
        <w:sdtContent>
          <w:ins w:author="Kathryn Mattisson" w:id="0" w:date="2025-05-20T18:09:36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those in ABA</w:t>
            </w:r>
          </w:ins>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through focusing on visibility, clarity of content, and ease of use of the website.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MEMBERSHIP</w:t>
      </w:r>
      <w:r w:rsidDel="00000000" w:rsidR="00000000" w:rsidRPr="00000000">
        <w:rPr>
          <w:sz w:val="24"/>
          <w:szCs w:val="24"/>
          <w:rtl w:val="0"/>
        </w:rPr>
        <w:t xml:space="preserve">: Committee membership will include at least one member of the Board</w:t>
      </w:r>
    </w:p>
    <w:p w:rsidR="00000000" w:rsidDel="00000000" w:rsidP="00000000" w:rsidRDefault="00000000" w:rsidRPr="00000000" w14:paraId="0000000C">
      <w:pPr>
        <w:rPr>
          <w:sz w:val="24"/>
          <w:szCs w:val="24"/>
        </w:rPr>
      </w:pPr>
      <w:r w:rsidDel="00000000" w:rsidR="00000000" w:rsidRPr="00000000">
        <w:rPr>
          <w:sz w:val="24"/>
          <w:szCs w:val="24"/>
          <w:rtl w:val="0"/>
        </w:rPr>
        <w:t xml:space="preserve">of Directors, a Chair appointed by the Board, and other members as determined by the Chair.</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OPERATION</w:t>
      </w:r>
      <w:r w:rsidDel="00000000" w:rsidR="00000000" w:rsidRPr="00000000">
        <w:rPr>
          <w:sz w:val="24"/>
          <w:szCs w:val="24"/>
          <w:rtl w:val="0"/>
        </w:rPr>
        <w:t xml:space="preserve">: Meetings will be held at the call of the Chair. Minutes will be kept and will be available for Board review. Decisions will be made by consensus, and if consensus cannot be reached on a given issue, it will be brought to the Board. All major decisions will be brought to the Board for discussion and decision. The Chair or her/his designate will provide a written report for the Board meetings.</w:t>
      </w:r>
      <w:sdt>
        <w:sdtPr>
          <w:tag w:val="goog_rdk_1"/>
        </w:sdtPr>
        <w:sdtContent>
          <w:ins w:author="Kathryn Mattisson" w:id="1" w:date="2025-05-20T18:14:45Z">
            <w:r w:rsidDel="00000000" w:rsidR="00000000" w:rsidRPr="00000000">
              <w:rPr>
                <w:sz w:val="24"/>
                <w:szCs w:val="24"/>
                <w:rtl w:val="0"/>
              </w:rPr>
              <w:t xml:space="preserve"> The chair or his/her designate will need to attend the monthly board meeting.</w:t>
            </w:r>
          </w:ins>
        </w:sdtContent>
      </w:sdt>
      <w:r w:rsidDel="00000000" w:rsidR="00000000" w:rsidRPr="00000000">
        <w:rPr>
          <w:sz w:val="24"/>
          <w:szCs w:val="24"/>
          <w:rtl w:val="0"/>
        </w:rPr>
        <w:t xml:space="preserve"> The Chair will prepare a written report for the Annual General Meeting.</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DUTIES:</w:t>
      </w:r>
      <w:r w:rsidDel="00000000" w:rsidR="00000000" w:rsidRPr="00000000">
        <w:rPr>
          <w:sz w:val="24"/>
          <w:szCs w:val="24"/>
          <w:rtl w:val="0"/>
        </w:rPr>
        <w:t xml:space="preserve"> This Committee will carry out the following duties: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sz w:val="24"/>
          <w:szCs w:val="24"/>
        </w:rPr>
      </w:pPr>
      <w:r w:rsidDel="00000000" w:rsidR="00000000" w:rsidRPr="00000000">
        <w:rPr>
          <w:sz w:val="24"/>
          <w:szCs w:val="24"/>
          <w:rtl w:val="0"/>
        </w:rPr>
        <w:t xml:space="preserve">Review the website on a semi-annual basis to ensure all pages and links work properly. </w:t>
      </w:r>
    </w:p>
    <w:p w:rsidR="00000000" w:rsidDel="00000000" w:rsidP="00000000" w:rsidRDefault="00000000" w:rsidRPr="00000000" w14:paraId="00000013">
      <w:pPr>
        <w:numPr>
          <w:ilvl w:val="0"/>
          <w:numId w:val="1"/>
        </w:numPr>
        <w:ind w:left="720" w:hanging="360"/>
        <w:rPr>
          <w:sz w:val="24"/>
          <w:szCs w:val="24"/>
        </w:rPr>
      </w:pPr>
      <w:r w:rsidDel="00000000" w:rsidR="00000000" w:rsidRPr="00000000">
        <w:rPr>
          <w:sz w:val="24"/>
          <w:szCs w:val="24"/>
          <w:rtl w:val="0"/>
        </w:rPr>
        <w:t xml:space="preserve">Review the website on an as-requested basis if concerns are brought forward by the Fellowship. </w:t>
      </w:r>
    </w:p>
    <w:p w:rsidR="00000000" w:rsidDel="00000000" w:rsidP="00000000" w:rsidRDefault="00000000" w:rsidRPr="00000000" w14:paraId="00000014">
      <w:pPr>
        <w:numPr>
          <w:ilvl w:val="0"/>
          <w:numId w:val="1"/>
        </w:numPr>
        <w:ind w:left="720" w:hanging="360"/>
        <w:rPr>
          <w:sz w:val="24"/>
          <w:szCs w:val="24"/>
        </w:rPr>
      </w:pPr>
      <w:r w:rsidDel="00000000" w:rsidR="00000000" w:rsidRPr="00000000">
        <w:rPr>
          <w:sz w:val="24"/>
          <w:szCs w:val="24"/>
          <w:rtl w:val="0"/>
        </w:rPr>
        <w:t xml:space="preserve">Make suggestions for changes if a problem is found to be hampering the use of the website.</w:t>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sz w:val="24"/>
          <w:szCs w:val="24"/>
          <w:rtl w:val="0"/>
        </w:rPr>
        <w:t xml:space="preserve">Check in periodically with the Operations Manager (OM) regarding the website. When the OM requires assistance, respond in a timely manner.</w:t>
      </w:r>
    </w:p>
    <w:p w:rsidR="00000000" w:rsidDel="00000000" w:rsidP="00000000" w:rsidRDefault="00000000" w:rsidRPr="00000000" w14:paraId="00000016">
      <w:pPr>
        <w:numPr>
          <w:ilvl w:val="0"/>
          <w:numId w:val="1"/>
        </w:numPr>
        <w:ind w:left="720" w:hanging="360"/>
        <w:rPr>
          <w:sz w:val="24"/>
          <w:szCs w:val="24"/>
        </w:rPr>
      </w:pPr>
      <w:r w:rsidDel="00000000" w:rsidR="00000000" w:rsidRPr="00000000">
        <w:rPr>
          <w:sz w:val="24"/>
          <w:szCs w:val="24"/>
          <w:rtl w:val="0"/>
        </w:rPr>
        <w:t xml:space="preserve">Make necessary changes to the website as required.</w:t>
      </w:r>
    </w:p>
    <w:p w:rsidR="00000000" w:rsidDel="00000000" w:rsidP="00000000" w:rsidRDefault="00000000" w:rsidRPr="00000000" w14:paraId="00000017">
      <w:pPr>
        <w:numPr>
          <w:ilvl w:val="0"/>
          <w:numId w:val="1"/>
        </w:numPr>
        <w:ind w:left="720" w:hanging="360"/>
        <w:rPr>
          <w:sz w:val="24"/>
          <w:szCs w:val="24"/>
        </w:rPr>
      </w:pPr>
      <w:r w:rsidDel="00000000" w:rsidR="00000000" w:rsidRPr="00000000">
        <w:rPr>
          <w:sz w:val="24"/>
          <w:szCs w:val="24"/>
          <w:rtl w:val="0"/>
        </w:rPr>
        <w:t xml:space="preserve">Improve the website's visibility and ranking in search engine results pages (SERPs) through Search Engine Optimization (SEO) to attract organic (unpaid) traffic and higher visibility.</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sz w:val="24"/>
          <w:szCs w:val="24"/>
          <w:rtl w:val="0"/>
        </w:rPr>
        <w:t xml:space="preserve">REMUNERATION</w:t>
      </w:r>
      <w:r w:rsidDel="00000000" w:rsidR="00000000" w:rsidRPr="00000000">
        <w:rPr>
          <w:sz w:val="24"/>
          <w:szCs w:val="24"/>
          <w:rtl w:val="0"/>
        </w:rPr>
        <w:t xml:space="preserve">: Committee members receive no remuneration for their work </w:t>
      </w:r>
    </w:p>
    <w:p w:rsidR="00000000" w:rsidDel="00000000" w:rsidP="00000000" w:rsidRDefault="00000000" w:rsidRPr="00000000" w14:paraId="0000001C">
      <w:pPr>
        <w:rPr>
          <w:sz w:val="24"/>
          <w:szCs w:val="24"/>
        </w:rPr>
      </w:pPr>
      <w:r w:rsidDel="00000000" w:rsidR="00000000" w:rsidRPr="00000000">
        <w:rPr>
          <w:sz w:val="24"/>
          <w:szCs w:val="24"/>
          <w:rtl w:val="0"/>
        </w:rPr>
        <w:t xml:space="preserve">but will be reimbursed by the Treasurer for all reasonable, pre-approved out-of-pocket expenses incurred in carrying out their duties.</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Date approved by Board: </w:t>
      </w:r>
    </w:p>
    <w:p w:rsidR="00000000" w:rsidDel="00000000" w:rsidP="00000000" w:rsidRDefault="00000000" w:rsidRPr="00000000" w14:paraId="00000020">
      <w:pPr>
        <w:rPr>
          <w:sz w:val="24"/>
          <w:szCs w:val="24"/>
        </w:rPr>
      </w:pPr>
      <w:r w:rsidDel="00000000" w:rsidR="00000000" w:rsidRPr="00000000">
        <w:rPr>
          <w:sz w:val="24"/>
          <w:szCs w:val="24"/>
          <w:rtl w:val="0"/>
        </w:rPr>
        <w:t xml:space="preserve">Reviewed: </w:t>
      </w:r>
    </w:p>
    <w:p w:rsidR="00000000" w:rsidDel="00000000" w:rsidP="00000000" w:rsidRDefault="00000000" w:rsidRPr="00000000" w14:paraId="00000021">
      <w:pPr>
        <w:rPr>
          <w:sz w:val="24"/>
          <w:szCs w:val="24"/>
        </w:rPr>
      </w:pPr>
      <w:r w:rsidDel="00000000" w:rsidR="00000000" w:rsidRPr="00000000">
        <w:rPr>
          <w:sz w:val="24"/>
          <w:szCs w:val="24"/>
          <w:rtl w:val="0"/>
        </w:rPr>
        <w:t xml:space="preserve">Revised: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spacing w:after="240" w:before="240" w:lineRule="auto"/>
        <w:rPr>
          <w:sz w:val="68"/>
          <w:szCs w:val="68"/>
          <w:shd w:fill="b4a7d6" w:val="clear"/>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2244F8"/>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AFwQ4IV30qUfC3PWrVBnrMoig==">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2025-05-18T22:51:00Z</dcterms:created>
  <dc:creator>General Service Assoc. ABA</dc:creator>
</cp:coreProperties>
</file>